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0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附件</w:t>
      </w:r>
      <w:ins w:id="0" w:author="聂永平" w:date="2025-11-06T11:34:26Z">
        <w:r>
          <w:rPr>
            <w:rFonts w:hint="default" w:eastAsia="黑体" w:cs="Times New Roman"/>
            <w:bCs/>
            <w:sz w:val="32"/>
            <w:szCs w:val="32"/>
            <w:lang w:val="en-US" w:eastAsia="zh-CN"/>
          </w:rPr>
          <w:t>2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放弃资格复审声明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321" w:firstLineChars="200"/>
        <w:textAlignment w:val="auto"/>
        <w:outlineLvl w:val="9"/>
        <w:rPr>
          <w:rFonts w:hint="default" w:ascii="Times New Roman" w:hAnsi="Times New Roman" w:cs="Times New Roman"/>
          <w:b/>
          <w:sz w:val="16"/>
          <w:szCs w:val="1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del w:id="1" w:author="聂永平" w:date="2025-11-05T17:31:22Z"/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,性别：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，身份证号码：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在广东省</w:t>
      </w:r>
      <w:ins w:id="2" w:author="聂永平" w:date="2025-11-05T17:30:05Z">
        <w:r>
          <w:rPr>
            <w:rFonts w:hint="eastAsia" w:eastAsia="仿宋_GB2312" w:cs="Times New Roman"/>
            <w:sz w:val="32"/>
            <w:szCs w:val="32"/>
            <w:lang w:eastAsia="zh-CN"/>
          </w:rPr>
          <w:t>监狱</w:t>
        </w:r>
      </w:ins>
      <w:ins w:id="3" w:author="聂永平" w:date="2025-11-05T17:30:06Z">
        <w:r>
          <w:rPr>
            <w:rFonts w:hint="eastAsia" w:eastAsia="仿宋_GB2312" w:cs="Times New Roman"/>
            <w:sz w:val="32"/>
            <w:szCs w:val="32"/>
            <w:lang w:eastAsia="zh-CN"/>
          </w:rPr>
          <w:t>管</w:t>
        </w:r>
      </w:ins>
      <w:ins w:id="4" w:author="聂永平" w:date="2025-11-05T17:30:07Z">
        <w:r>
          <w:rPr>
            <w:rFonts w:hint="eastAsia" w:eastAsia="仿宋_GB2312" w:cs="Times New Roman"/>
            <w:sz w:val="32"/>
            <w:szCs w:val="32"/>
            <w:lang w:eastAsia="zh-CN"/>
          </w:rPr>
          <w:t>理局所</w:t>
        </w:r>
      </w:ins>
      <w:ins w:id="5" w:author="聂永平" w:date="2025-11-05T17:30:08Z">
        <w:r>
          <w:rPr>
            <w:rFonts w:hint="eastAsia" w:eastAsia="仿宋_GB2312" w:cs="Times New Roman"/>
            <w:sz w:val="32"/>
            <w:szCs w:val="32"/>
            <w:lang w:eastAsia="zh-CN"/>
          </w:rPr>
          <w:t>属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ins w:id="6" w:author="聂永平" w:date="2025-11-05T17:30:12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公开</w:t>
        </w:r>
      </w:ins>
      <w:ins w:id="7" w:author="聂永平" w:date="2025-11-05T17:30:13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招聘</w:t>
        </w:r>
      </w:ins>
      <w:del w:id="8" w:author="聂永平" w:date="2025-11-05T17:30:15Z">
        <w:r>
          <w:rPr>
            <w:rFonts w:hint="eastAsia" w:eastAsia="仿宋_GB2312" w:cs="Times New Roman"/>
            <w:sz w:val="32"/>
            <w:szCs w:val="32"/>
            <w:lang w:val="en-US" w:eastAsia="zh-CN"/>
          </w:rPr>
          <w:delText>集中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医疗卫生专业技术人才</w:t>
      </w:r>
      <w:ins w:id="9" w:author="聂永平" w:date="2025-11-05T17:30:26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中</w:t>
        </w:r>
      </w:ins>
      <w:del w:id="10" w:author="聂永平" w:date="2025-11-05T17:30:23Z">
        <w:r>
          <w:rPr>
            <w:rFonts w:hint="eastAsia" w:ascii="Times New Roman" w:hAnsi="Times New Roman" w:eastAsia="仿宋_GB2312" w:cs="Times New Roman"/>
            <w:sz w:val="32"/>
            <w:szCs w:val="32"/>
            <w:lang w:val="en-US" w:eastAsia="zh-CN"/>
          </w:rPr>
          <w:delText>中报考</w:delText>
        </w:r>
      </w:del>
      <w:del w:id="11" w:author="聂永平" w:date="2025-11-05T17:30:23Z">
        <w:r>
          <w:rPr>
            <w:rFonts w:hint="eastAsia" w:ascii="Times New Roman" w:hAnsi="Times New Roman" w:eastAsia="仿宋_GB2312" w:cs="Times New Roman"/>
            <w:sz w:val="32"/>
            <w:szCs w:val="32"/>
            <w:u w:val="none"/>
            <w:lang w:val="en-US" w:eastAsia="zh-CN"/>
          </w:rPr>
          <w:delText>招聘单位</w:delText>
        </w:r>
      </w:del>
      <w:ins w:id="12" w:author="聂永平" w:date="2025-11-05T17:30:51Z">
        <w:r>
          <w:rPr>
            <w:rFonts w:hint="eastAsia" w:eastAsia="仿宋_GB2312" w:cs="Times New Roman"/>
            <w:sz w:val="32"/>
            <w:szCs w:val="32"/>
            <w:u w:val="none"/>
            <w:lang w:val="en-US" w:eastAsia="zh-CN"/>
          </w:rPr>
          <w:t>，</w:t>
        </w:r>
      </w:ins>
      <w:del w:id="13" w:author="聂永平" w:date="2025-11-05T17:31:13Z">
        <w:r>
          <w:rPr>
            <w:rFonts w:hint="eastAsia" w:ascii="Times New Roman" w:hAnsi="Times New Roman" w:eastAsia="仿宋_GB2312" w:cs="Times New Roman"/>
            <w:sz w:val="32"/>
            <w:szCs w:val="32"/>
            <w:u w:val="none"/>
            <w:lang w:val="en-US" w:eastAsia="zh-CN"/>
          </w:rPr>
          <w:delText>：</w:delText>
        </w:r>
      </w:del>
      <w:del w:id="14" w:author="聂永平" w:date="2025-11-05T17:31:13Z">
        <w:r>
          <w:rPr>
            <w:rFonts w:hint="eastAsia" w:ascii="Times New Roman" w:hAnsi="Times New Roman" w:eastAsia="仿宋_GB2312" w:cs="Times New Roman"/>
            <w:sz w:val="32"/>
            <w:szCs w:val="32"/>
            <w:u w:val="single"/>
            <w:lang w:val="en-US" w:eastAsia="zh-CN"/>
          </w:rPr>
          <w:delText xml:space="preserve">                 </w:delText>
        </w:r>
      </w:del>
      <w:del w:id="15" w:author="聂永平" w:date="2025-11-05T17:31:13Z">
        <w:r>
          <w:rPr>
            <w:rFonts w:hint="eastAsia" w:eastAsia="仿宋_GB2312" w:cs="Times New Roman"/>
            <w:sz w:val="32"/>
            <w:szCs w:val="32"/>
            <w:u w:val="single"/>
            <w:lang w:val="en-US" w:eastAsia="zh-CN"/>
          </w:rPr>
          <w:delText xml:space="preserve">            </w:delText>
        </w:r>
      </w:del>
      <w:del w:id="16" w:author="聂永平" w:date="2025-11-05T17:31:13Z">
        <w:r>
          <w:rPr>
            <w:rFonts w:hint="eastAsia" w:ascii="Times New Roman" w:hAnsi="Times New Roman" w:eastAsia="仿宋_GB2312" w:cs="Times New Roman"/>
            <w:sz w:val="32"/>
            <w:szCs w:val="32"/>
            <w:u w:val="single"/>
            <w:lang w:val="en-US" w:eastAsia="zh-CN"/>
          </w:rPr>
          <w:delText xml:space="preserve">   </w:delText>
        </w:r>
      </w:del>
      <w:del w:id="17" w:author="聂永平" w:date="2025-11-05T17:31:13Z">
        <w:r>
          <w:rPr>
            <w:rFonts w:hint="eastAsia" w:ascii="Times New Roman" w:hAnsi="Times New Roman" w:eastAsia="仿宋_GB2312" w:cs="Times New Roman"/>
            <w:sz w:val="32"/>
            <w:szCs w:val="32"/>
            <w:u w:val="none"/>
            <w:lang w:val="en-US" w:eastAsia="zh-CN"/>
          </w:rPr>
          <w:delText>，</w:delText>
        </w:r>
      </w:del>
      <w:ins w:id="18" w:author="聂永平" w:date="2025-11-05T17:31:00Z">
        <w:r>
          <w:rPr>
            <w:rFonts w:hint="eastAsia" w:eastAsia="仿宋_GB2312" w:cs="Times New Roman"/>
            <w:sz w:val="32"/>
            <w:szCs w:val="32"/>
            <w:u w:val="none"/>
            <w:lang w:val="en-US" w:eastAsia="zh-CN"/>
          </w:rPr>
          <w:t>报考</w:t>
        </w:r>
      </w:ins>
      <w:del w:id="19" w:author="聂永平" w:date="2025-11-05T17:30:57Z">
        <w:r>
          <w:rPr>
            <w:rFonts w:hint="eastAsia" w:eastAsia="仿宋_GB2312" w:cs="Times New Roman"/>
            <w:sz w:val="32"/>
            <w:szCs w:val="32"/>
            <w:u w:val="none"/>
            <w:lang w:val="en-US" w:eastAsia="zh-CN"/>
          </w:rPr>
          <w:delText>工作</w:delText>
        </w:r>
      </w:del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部门：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，准考证号：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 w:cs="Times New Roman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现已进入该岗位资格复审</w:t>
      </w:r>
      <w:ins w:id="20" w:author="聂永平" w:date="2025-11-05T17:31:30Z">
        <w:r>
          <w:rPr>
            <w:rFonts w:hint="eastAsia" w:eastAsia="仿宋_GB2312" w:cs="Times New Roman"/>
            <w:sz w:val="32"/>
            <w:szCs w:val="32"/>
            <w:u w:val="none"/>
            <w:lang w:val="en-US" w:eastAsia="zh-CN"/>
          </w:rPr>
          <w:t>环节</w:t>
        </w:r>
      </w:ins>
      <w:del w:id="21" w:author="聂永平" w:date="2025-11-05T17:31:28Z">
        <w:r>
          <w:rPr>
            <w:rFonts w:hint="eastAsia" w:ascii="Times New Roman" w:hAnsi="Times New Roman" w:eastAsia="仿宋_GB2312" w:cs="Times New Roman"/>
            <w:sz w:val="32"/>
            <w:szCs w:val="32"/>
            <w:u w:val="none"/>
            <w:lang w:val="en-US" w:eastAsia="zh-CN"/>
          </w:rPr>
          <w:delText>名单</w:delText>
        </w:r>
      </w:del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pPrChange w:id="22" w:author="聂永平" w:date="2025-11-05T17:31:22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80" w:lineRule="exact"/>
            <w:ind w:left="0" w:leftChars="0" w:right="0" w:rightChars="0" w:firstLine="640" w:firstLineChars="200"/>
            <w:jc w:val="both"/>
            <w:textAlignment w:val="auto"/>
            <w:outlineLvl w:val="9"/>
          </w:pPr>
        </w:pPrChange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现因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原因，自愿放弃参加资格复审，一切后果由本人承担。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特此声明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签名（手写签名并加盖手印）：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u w:val="none"/>
          <w:lang w:val="en-US" w:eastAsia="zh-CN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22"/>
          <w:szCs w:val="2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22"/>
          <w:szCs w:val="2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2"/>
          <w:szCs w:val="22"/>
          <w:u w:val="none"/>
          <w:lang w:val="en-US" w:eastAsia="zh-CN"/>
        </w:rPr>
        <w:t>（未粘贴身份证复印件的无效）</w:t>
      </w:r>
    </w:p>
    <w:sectPr>
      <w:headerReference r:id="rId3" w:type="default"/>
      <w:pgSz w:w="11906" w:h="16838"/>
      <w:pgMar w:top="400" w:right="1797" w:bottom="420" w:left="1797" w:header="851" w:footer="992" w:gutter="0"/>
      <w:pgNumType w:fmt="decimal" w:start="4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聂永平">
    <w15:presenceInfo w15:providerId="None" w15:userId="聂永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MzZiNDQyYTY4NjA1ZGEwZDM5MWQ0YmMxNjExNDcifQ=="/>
    <w:docVar w:name="KSO_WPS_MARK_KEY" w:val="a88033ca-8edc-4d5d-af87-3e91d78ecb74"/>
  </w:docVars>
  <w:rsids>
    <w:rsidRoot w:val="00800A52"/>
    <w:rsid w:val="000002DF"/>
    <w:rsid w:val="0000448F"/>
    <w:rsid w:val="000123C5"/>
    <w:rsid w:val="000516B7"/>
    <w:rsid w:val="0005627B"/>
    <w:rsid w:val="000A0E27"/>
    <w:rsid w:val="000B2757"/>
    <w:rsid w:val="00107DD6"/>
    <w:rsid w:val="001237F7"/>
    <w:rsid w:val="00180FD6"/>
    <w:rsid w:val="001A025D"/>
    <w:rsid w:val="001B3C68"/>
    <w:rsid w:val="001C5B67"/>
    <w:rsid w:val="00210479"/>
    <w:rsid w:val="00236B9C"/>
    <w:rsid w:val="002958D2"/>
    <w:rsid w:val="00296DB2"/>
    <w:rsid w:val="002A1016"/>
    <w:rsid w:val="002A1BAF"/>
    <w:rsid w:val="002B0821"/>
    <w:rsid w:val="002B0FB5"/>
    <w:rsid w:val="002D628D"/>
    <w:rsid w:val="002E69B2"/>
    <w:rsid w:val="00311C00"/>
    <w:rsid w:val="00317A4D"/>
    <w:rsid w:val="00332A42"/>
    <w:rsid w:val="00362E63"/>
    <w:rsid w:val="00376ED3"/>
    <w:rsid w:val="0039340A"/>
    <w:rsid w:val="003A7608"/>
    <w:rsid w:val="003C19E7"/>
    <w:rsid w:val="003F513F"/>
    <w:rsid w:val="00413352"/>
    <w:rsid w:val="0049302F"/>
    <w:rsid w:val="004B4358"/>
    <w:rsid w:val="004D389B"/>
    <w:rsid w:val="004E052B"/>
    <w:rsid w:val="00500A7F"/>
    <w:rsid w:val="00513EB6"/>
    <w:rsid w:val="00553458"/>
    <w:rsid w:val="00553E7B"/>
    <w:rsid w:val="005822D6"/>
    <w:rsid w:val="005E063E"/>
    <w:rsid w:val="00651828"/>
    <w:rsid w:val="006551DD"/>
    <w:rsid w:val="00677020"/>
    <w:rsid w:val="006B51B0"/>
    <w:rsid w:val="006C62B5"/>
    <w:rsid w:val="0070276C"/>
    <w:rsid w:val="00717607"/>
    <w:rsid w:val="00724AE8"/>
    <w:rsid w:val="007714EE"/>
    <w:rsid w:val="00784663"/>
    <w:rsid w:val="00784A14"/>
    <w:rsid w:val="007D14CC"/>
    <w:rsid w:val="007F4B85"/>
    <w:rsid w:val="00800A52"/>
    <w:rsid w:val="00816D73"/>
    <w:rsid w:val="008653D6"/>
    <w:rsid w:val="00870D90"/>
    <w:rsid w:val="00873CA6"/>
    <w:rsid w:val="00893074"/>
    <w:rsid w:val="008B1F00"/>
    <w:rsid w:val="009505AF"/>
    <w:rsid w:val="00966A4B"/>
    <w:rsid w:val="00972640"/>
    <w:rsid w:val="00982BA9"/>
    <w:rsid w:val="009B5459"/>
    <w:rsid w:val="009B6C3A"/>
    <w:rsid w:val="009B70EC"/>
    <w:rsid w:val="009C47C9"/>
    <w:rsid w:val="009C710F"/>
    <w:rsid w:val="009E0FE3"/>
    <w:rsid w:val="00A069BF"/>
    <w:rsid w:val="00AC1518"/>
    <w:rsid w:val="00AE1A89"/>
    <w:rsid w:val="00B01325"/>
    <w:rsid w:val="00B433BC"/>
    <w:rsid w:val="00B840A6"/>
    <w:rsid w:val="00B84792"/>
    <w:rsid w:val="00B93D9E"/>
    <w:rsid w:val="00BB55EE"/>
    <w:rsid w:val="00BD45F2"/>
    <w:rsid w:val="00BF4808"/>
    <w:rsid w:val="00C2046F"/>
    <w:rsid w:val="00C574FC"/>
    <w:rsid w:val="00C57715"/>
    <w:rsid w:val="00C67824"/>
    <w:rsid w:val="00C679DF"/>
    <w:rsid w:val="00C97422"/>
    <w:rsid w:val="00CB401D"/>
    <w:rsid w:val="00D35858"/>
    <w:rsid w:val="00D77348"/>
    <w:rsid w:val="00D77DB4"/>
    <w:rsid w:val="00DC655B"/>
    <w:rsid w:val="00E72236"/>
    <w:rsid w:val="00EE1856"/>
    <w:rsid w:val="00EE1890"/>
    <w:rsid w:val="00EE7DF5"/>
    <w:rsid w:val="00EF0D35"/>
    <w:rsid w:val="00EF12F3"/>
    <w:rsid w:val="00F00E0B"/>
    <w:rsid w:val="00F01904"/>
    <w:rsid w:val="00F200C8"/>
    <w:rsid w:val="00F5182B"/>
    <w:rsid w:val="00F91961"/>
    <w:rsid w:val="00FE5CAB"/>
    <w:rsid w:val="00FE70C5"/>
    <w:rsid w:val="06F72F71"/>
    <w:rsid w:val="0BDF7311"/>
    <w:rsid w:val="0E660C41"/>
    <w:rsid w:val="0FB31F80"/>
    <w:rsid w:val="0FD15B41"/>
    <w:rsid w:val="124306A5"/>
    <w:rsid w:val="1FFF6D14"/>
    <w:rsid w:val="205730A6"/>
    <w:rsid w:val="20A4593C"/>
    <w:rsid w:val="23CE6058"/>
    <w:rsid w:val="28867200"/>
    <w:rsid w:val="29E07645"/>
    <w:rsid w:val="2DF84E5E"/>
    <w:rsid w:val="2E2C1A0D"/>
    <w:rsid w:val="308D0E80"/>
    <w:rsid w:val="3195611F"/>
    <w:rsid w:val="32C568D5"/>
    <w:rsid w:val="33A5763F"/>
    <w:rsid w:val="34DB2D94"/>
    <w:rsid w:val="3B883996"/>
    <w:rsid w:val="3B97099F"/>
    <w:rsid w:val="3BB14BCB"/>
    <w:rsid w:val="43561B49"/>
    <w:rsid w:val="440A14D6"/>
    <w:rsid w:val="4588321E"/>
    <w:rsid w:val="46A922BE"/>
    <w:rsid w:val="47EE7CCF"/>
    <w:rsid w:val="489F3678"/>
    <w:rsid w:val="529A65E8"/>
    <w:rsid w:val="53BB100E"/>
    <w:rsid w:val="5594791F"/>
    <w:rsid w:val="57F4537D"/>
    <w:rsid w:val="5BFD0328"/>
    <w:rsid w:val="5D374BB8"/>
    <w:rsid w:val="64386092"/>
    <w:rsid w:val="666332C9"/>
    <w:rsid w:val="67C249EF"/>
    <w:rsid w:val="6BEF0AF7"/>
    <w:rsid w:val="6EFD5B70"/>
    <w:rsid w:val="777F2C45"/>
    <w:rsid w:val="7BBB331C"/>
    <w:rsid w:val="7BFFB95A"/>
    <w:rsid w:val="7C6D0754"/>
    <w:rsid w:val="7DDA256F"/>
    <w:rsid w:val="7FFFFAA0"/>
    <w:rsid w:val="BD7B954D"/>
    <w:rsid w:val="C7EFBB79"/>
    <w:rsid w:val="D3B2A526"/>
    <w:rsid w:val="DEEF83BF"/>
    <w:rsid w:val="ECC942A2"/>
    <w:rsid w:val="FDDFE0E4"/>
    <w:rsid w:val="FEF72273"/>
    <w:rsid w:val="FFBF66F9"/>
    <w:rsid w:val="FFDF43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</Company>
  <Pages>1</Pages>
  <Words>150</Words>
  <Characters>156</Characters>
  <Lines>6</Lines>
  <Paragraphs>1</Paragraphs>
  <TotalTime>2</TotalTime>
  <ScaleCrop>false</ScaleCrop>
  <LinksUpToDate>false</LinksUpToDate>
  <CharactersWithSpaces>293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2014-04-08T13:21:00Z</dcterms:created>
  <dc:creator>微软用户</dc:creator>
  <cp:lastModifiedBy>ht706</cp:lastModifiedBy>
  <cp:lastPrinted>2021-10-12T12:03:00Z</cp:lastPrinted>
  <dcterms:modified xsi:type="dcterms:W3CDTF">2025-11-06T11:34:28Z</dcterms:modified>
  <dc:title>附件3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CEC1A10F66878F7C44170C69730CB177</vt:lpwstr>
  </property>
</Properties>
</file>